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D3" w:rsidRPr="00BE3EF2" w:rsidRDefault="00824877" w:rsidP="00BC3DF4">
      <w:pPr>
        <w:ind w:leftChars="-132" w:left="-318" w:firstLineChars="165" w:firstLine="398"/>
        <w:rPr>
          <w:bCs/>
          <w:szCs w:val="21"/>
        </w:rPr>
      </w:pPr>
      <w:r w:rsidRPr="00BE3EF2">
        <w:rPr>
          <w:rFonts w:hint="eastAsia"/>
          <w:bCs/>
          <w:szCs w:val="21"/>
        </w:rPr>
        <w:t>別記</w:t>
      </w:r>
      <w:r w:rsidR="009B6100" w:rsidRPr="00BE3EF2">
        <w:rPr>
          <w:rFonts w:hint="eastAsia"/>
          <w:bCs/>
          <w:szCs w:val="21"/>
        </w:rPr>
        <w:t>様式第２</w:t>
      </w:r>
      <w:r w:rsidR="007353D3" w:rsidRPr="00BE3EF2">
        <w:rPr>
          <w:rFonts w:hint="eastAsia"/>
          <w:bCs/>
          <w:szCs w:val="21"/>
        </w:rPr>
        <w:t>号</w:t>
      </w:r>
      <w:r w:rsidRPr="00BE3EF2">
        <w:rPr>
          <w:rFonts w:hint="eastAsia"/>
          <w:bCs/>
          <w:szCs w:val="21"/>
        </w:rPr>
        <w:t>（第４条関係）</w:t>
      </w:r>
    </w:p>
    <w:p w:rsidR="00386583" w:rsidRPr="00BE3EF2" w:rsidRDefault="00386583" w:rsidP="00386583">
      <w:pPr>
        <w:ind w:leftChars="-132" w:left="-318" w:firstLineChars="65" w:firstLine="320"/>
        <w:jc w:val="center"/>
        <w:rPr>
          <w:rFonts w:ascii="Century" w:hAnsi="Century"/>
          <w:b/>
          <w:bCs/>
          <w:spacing w:val="40"/>
          <w:sz w:val="38"/>
          <w:szCs w:val="38"/>
        </w:rPr>
      </w:pPr>
      <w:r w:rsidRPr="00BE3EF2">
        <w:rPr>
          <w:rFonts w:hint="eastAsia"/>
          <w:b/>
          <w:bCs/>
          <w:spacing w:val="40"/>
          <w:sz w:val="38"/>
          <w:szCs w:val="38"/>
        </w:rPr>
        <w:t>収入申告書</w:t>
      </w:r>
    </w:p>
    <w:p w:rsidR="00386583" w:rsidRPr="00BE3EF2" w:rsidRDefault="00386583" w:rsidP="00824877">
      <w:pPr>
        <w:ind w:leftChars="200" w:left="482"/>
        <w:rPr>
          <w:sz w:val="24"/>
        </w:rPr>
      </w:pPr>
      <w:r w:rsidRPr="00BE3EF2">
        <w:rPr>
          <w:rFonts w:hint="eastAsia"/>
          <w:kern w:val="0"/>
          <w:sz w:val="24"/>
        </w:rPr>
        <w:t>近江八幡市長</w:t>
      </w:r>
      <w:r w:rsidRPr="00BE3EF2">
        <w:rPr>
          <w:rFonts w:hint="eastAsia"/>
          <w:sz w:val="24"/>
        </w:rPr>
        <w:t xml:space="preserve">　</w:t>
      </w:r>
      <w:r w:rsidR="00824877" w:rsidRPr="00BE3EF2">
        <w:rPr>
          <w:rFonts w:hint="eastAsia"/>
          <w:sz w:val="24"/>
        </w:rPr>
        <w:t>宛</w:t>
      </w:r>
    </w:p>
    <w:p w:rsidR="00386583" w:rsidRPr="00BE3EF2" w:rsidRDefault="00386583" w:rsidP="00824877">
      <w:pPr>
        <w:wordWrap w:val="0"/>
        <w:jc w:val="right"/>
        <w:rPr>
          <w:sz w:val="24"/>
        </w:rPr>
      </w:pPr>
      <w:r w:rsidRPr="00BE3EF2">
        <w:rPr>
          <w:rFonts w:hint="eastAsia"/>
          <w:sz w:val="24"/>
        </w:rPr>
        <w:t>年　　月　　日</w:t>
      </w:r>
    </w:p>
    <w:p w:rsidR="00824877" w:rsidRPr="00BE3EF2" w:rsidRDefault="00824877" w:rsidP="007353D3">
      <w:pPr>
        <w:ind w:left="271" w:hangingChars="100" w:hanging="271"/>
        <w:rPr>
          <w:sz w:val="24"/>
        </w:rPr>
      </w:pPr>
    </w:p>
    <w:p w:rsidR="00386583" w:rsidRPr="00BE3EF2" w:rsidRDefault="007353D3" w:rsidP="00824877">
      <w:pPr>
        <w:rPr>
          <w:sz w:val="24"/>
        </w:rPr>
      </w:pPr>
      <w:r w:rsidRPr="00BE3EF2">
        <w:rPr>
          <w:rFonts w:hint="eastAsia"/>
          <w:sz w:val="24"/>
        </w:rPr>
        <w:t xml:space="preserve">　</w:t>
      </w:r>
      <w:r w:rsidR="00386583" w:rsidRPr="00BE3EF2">
        <w:rPr>
          <w:rFonts w:hint="eastAsia"/>
          <w:sz w:val="24"/>
        </w:rPr>
        <w:t>近江八幡市営住宅条例第16条第1項及び同条例施行規則第12条第1項の規定に基づき、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0" w:author="8man89105092" w:date="2021-07-06T10:50:00Z">
        <w:r w:rsidR="00BD163E">
          <w:rPr>
            <w:rFonts w:hint="eastAsia"/>
            <w:sz w:val="24"/>
            <w:u w:val="single"/>
          </w:rPr>
          <w:t>令和</w:t>
        </w:r>
      </w:ins>
      <w:ins w:id="1" w:author="勝見　英加" w:date="2025-05-14T09:49:00Z">
        <w:r w:rsidR="005C593B">
          <w:rPr>
            <w:rFonts w:hint="eastAsia"/>
            <w:sz w:val="24"/>
            <w:u w:val="single"/>
          </w:rPr>
          <w:t>６</w:t>
        </w:r>
      </w:ins>
      <w:ins w:id="2" w:author="8man89105095" w:date="2024-04-18T13:34:00Z">
        <w:del w:id="3" w:author="勝見　英加" w:date="2025-05-14T09:49:00Z">
          <w:r w:rsidR="00DB77AA" w:rsidDel="005C593B">
            <w:rPr>
              <w:rFonts w:hint="eastAsia"/>
              <w:sz w:val="24"/>
              <w:u w:val="single"/>
            </w:rPr>
            <w:delText>５</w:delText>
          </w:r>
        </w:del>
      </w:ins>
      <w:ins w:id="4" w:author="setup" w:date="2023-11-10T14:02:00Z">
        <w:del w:id="5" w:author="8man89105095" w:date="2024-04-18T13:34:00Z">
          <w:r w:rsidR="00924C39" w:rsidDel="00DB77AA">
            <w:rPr>
              <w:rFonts w:hint="eastAsia"/>
              <w:sz w:val="24"/>
              <w:u w:val="single"/>
            </w:rPr>
            <w:delText>４</w:delText>
          </w:r>
        </w:del>
      </w:ins>
      <w:ins w:id="6" w:author="8man89105092" w:date="2021-07-06T10:50:00Z">
        <w:del w:id="7" w:author="setup" w:date="2023-11-10T14:01:00Z">
          <w:r w:rsidR="00BD163E" w:rsidDel="00924C39">
            <w:rPr>
              <w:rFonts w:hint="eastAsia"/>
              <w:sz w:val="24"/>
              <w:u w:val="single"/>
            </w:rPr>
            <w:delText>２</w:delText>
          </w:r>
        </w:del>
      </w:ins>
      <w:del w:id="8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　　</w:delText>
        </w:r>
      </w:del>
      <w:r w:rsidRPr="00BE3EF2">
        <w:rPr>
          <w:rFonts w:hint="eastAsia"/>
          <w:sz w:val="24"/>
          <w:u w:val="single"/>
        </w:rPr>
        <w:t>年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9" w:author="8man89105092" w:date="2021-07-06T10:50:00Z">
        <w:r w:rsidR="00BD163E">
          <w:rPr>
            <w:rFonts w:hint="eastAsia"/>
            <w:sz w:val="24"/>
            <w:u w:val="single"/>
          </w:rPr>
          <w:t>１</w:t>
        </w:r>
      </w:ins>
      <w:del w:id="10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</w:delText>
        </w:r>
      </w:del>
      <w:r w:rsidRPr="00BE3EF2">
        <w:rPr>
          <w:rFonts w:hint="eastAsia"/>
          <w:sz w:val="24"/>
          <w:u w:val="single"/>
        </w:rPr>
        <w:t>月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11" w:author="8man89105092" w:date="2021-07-06T10:50:00Z">
        <w:r w:rsidR="00BD163E">
          <w:rPr>
            <w:rFonts w:hint="eastAsia"/>
            <w:sz w:val="24"/>
            <w:u w:val="single"/>
          </w:rPr>
          <w:t>１</w:t>
        </w:r>
      </w:ins>
      <w:del w:id="12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</w:delText>
        </w:r>
      </w:del>
      <w:r w:rsidR="00386583" w:rsidRPr="00BE3EF2">
        <w:rPr>
          <w:rFonts w:hint="eastAsia"/>
          <w:sz w:val="24"/>
          <w:u w:val="single"/>
        </w:rPr>
        <w:t>日から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13" w:author="8man89105092" w:date="2021-07-06T10:50:00Z">
        <w:r w:rsidR="00BD163E">
          <w:rPr>
            <w:rFonts w:hint="eastAsia"/>
            <w:sz w:val="24"/>
            <w:u w:val="single"/>
          </w:rPr>
          <w:t>令和</w:t>
        </w:r>
      </w:ins>
      <w:ins w:id="14" w:author="勝見　英加" w:date="2025-05-14T09:50:00Z">
        <w:r w:rsidR="005C593B">
          <w:rPr>
            <w:rFonts w:hint="eastAsia"/>
            <w:sz w:val="24"/>
            <w:u w:val="single"/>
          </w:rPr>
          <w:t>６</w:t>
        </w:r>
      </w:ins>
      <w:bookmarkStart w:id="15" w:name="_GoBack"/>
      <w:bookmarkEnd w:id="15"/>
      <w:ins w:id="16" w:author="8man89105095" w:date="2024-04-18T13:34:00Z">
        <w:del w:id="17" w:author="勝見　英加" w:date="2025-05-14T09:50:00Z">
          <w:r w:rsidR="00DB77AA" w:rsidDel="005C593B">
            <w:rPr>
              <w:rFonts w:hint="eastAsia"/>
              <w:sz w:val="24"/>
              <w:u w:val="single"/>
            </w:rPr>
            <w:delText>５</w:delText>
          </w:r>
        </w:del>
      </w:ins>
      <w:ins w:id="18" w:author="setup" w:date="2023-11-10T14:02:00Z">
        <w:del w:id="19" w:author="8man89105095" w:date="2024-04-18T13:34:00Z">
          <w:r w:rsidR="00924C39" w:rsidDel="00DB77AA">
            <w:rPr>
              <w:rFonts w:hint="eastAsia"/>
              <w:sz w:val="24"/>
              <w:u w:val="single"/>
            </w:rPr>
            <w:delText>４</w:delText>
          </w:r>
        </w:del>
      </w:ins>
      <w:ins w:id="20" w:author="8man89105092" w:date="2021-07-06T10:51:00Z">
        <w:del w:id="21" w:author="setup" w:date="2023-11-10T14:02:00Z">
          <w:r w:rsidR="00BD163E" w:rsidDel="00924C39">
            <w:rPr>
              <w:rFonts w:hint="eastAsia"/>
              <w:sz w:val="24"/>
              <w:u w:val="single"/>
            </w:rPr>
            <w:delText>２</w:delText>
          </w:r>
        </w:del>
      </w:ins>
      <w:del w:id="22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　　</w:delText>
        </w:r>
      </w:del>
      <w:r w:rsidRPr="00BE3EF2">
        <w:rPr>
          <w:rFonts w:hint="eastAsia"/>
          <w:sz w:val="24"/>
          <w:u w:val="single"/>
        </w:rPr>
        <w:t>年</w:t>
      </w:r>
      <w:del w:id="23" w:author="8man89105092" w:date="2021-07-06T10:51:00Z">
        <w:r w:rsidR="00824877" w:rsidRPr="00BE3EF2" w:rsidDel="00BD163E">
          <w:rPr>
            <w:rFonts w:hint="eastAsia"/>
            <w:sz w:val="24"/>
            <w:u w:val="single"/>
          </w:rPr>
          <w:delText xml:space="preserve">　　</w:delText>
        </w:r>
      </w:del>
      <w:ins w:id="24" w:author="8man89105092" w:date="2021-07-06T10:51:00Z">
        <w:r w:rsidR="00BD163E">
          <w:rPr>
            <w:rFonts w:hint="eastAsia"/>
            <w:sz w:val="24"/>
            <w:u w:val="single"/>
          </w:rPr>
          <w:t>１２</w:t>
        </w:r>
      </w:ins>
      <w:r w:rsidRPr="00BE3EF2">
        <w:rPr>
          <w:rFonts w:hint="eastAsia"/>
          <w:sz w:val="24"/>
          <w:u w:val="single"/>
        </w:rPr>
        <w:t>月</w:t>
      </w:r>
      <w:del w:id="25" w:author="8man89105092" w:date="2021-07-06T10:51:00Z">
        <w:r w:rsidR="00824877" w:rsidRPr="00BE3EF2" w:rsidDel="00BD163E">
          <w:rPr>
            <w:rFonts w:hint="eastAsia"/>
            <w:sz w:val="24"/>
            <w:u w:val="single"/>
          </w:rPr>
          <w:delText xml:space="preserve">　　</w:delText>
        </w:r>
      </w:del>
      <w:ins w:id="26" w:author="8man89105092" w:date="2021-07-06T10:51:00Z">
        <w:r w:rsidR="00BD163E">
          <w:rPr>
            <w:rFonts w:hint="eastAsia"/>
            <w:sz w:val="24"/>
            <w:u w:val="single"/>
          </w:rPr>
          <w:t>３１</w:t>
        </w:r>
      </w:ins>
      <w:r w:rsidR="00386583" w:rsidRPr="00BE3EF2">
        <w:rPr>
          <w:rFonts w:hint="eastAsia"/>
          <w:sz w:val="24"/>
          <w:u w:val="single"/>
        </w:rPr>
        <w:t>日まで</w:t>
      </w:r>
      <w:r w:rsidR="00386583" w:rsidRPr="00BE3EF2">
        <w:rPr>
          <w:rFonts w:hint="eastAsia"/>
          <w:sz w:val="24"/>
        </w:rPr>
        <w:t>の収入を</w:t>
      </w:r>
      <w:r w:rsidR="00824877" w:rsidRPr="00BE3EF2">
        <w:rPr>
          <w:rFonts w:hint="eastAsia"/>
          <w:sz w:val="24"/>
        </w:rPr>
        <w:t>以下</w:t>
      </w:r>
      <w:r w:rsidR="00386583" w:rsidRPr="00BE3EF2">
        <w:rPr>
          <w:rFonts w:hint="eastAsia"/>
          <w:sz w:val="24"/>
        </w:rPr>
        <w:t>のとおり申告します。</w:t>
      </w:r>
    </w:p>
    <w:p w:rsidR="00386583" w:rsidRPr="00BE3EF2" w:rsidRDefault="00386583" w:rsidP="00386583">
      <w:pPr>
        <w:ind w:firstLineChars="2500" w:firstLine="6774"/>
        <w:rPr>
          <w:rFonts w:ascii="Century" w:hAnsi="Century"/>
          <w:sz w:val="24"/>
        </w:rPr>
      </w:pPr>
    </w:p>
    <w:p w:rsidR="00386583" w:rsidRPr="00BE3EF2" w:rsidRDefault="00386583" w:rsidP="00386583">
      <w:pPr>
        <w:ind w:right="840" w:firstLineChars="200" w:firstLine="542"/>
        <w:rPr>
          <w:sz w:val="24"/>
          <w:u w:val="single"/>
        </w:rPr>
      </w:pPr>
      <w:r w:rsidRPr="00BE3EF2">
        <w:rPr>
          <w:rFonts w:hint="eastAsia"/>
          <w:sz w:val="24"/>
          <w:u w:val="single"/>
        </w:rPr>
        <w:t xml:space="preserve">申込団地：　　　　　　　団地　　　　　　号　</w:t>
      </w:r>
    </w:p>
    <w:p w:rsidR="00386583" w:rsidRPr="00BE3EF2" w:rsidRDefault="00386583" w:rsidP="00386583">
      <w:pPr>
        <w:ind w:right="840" w:firstLineChars="200" w:firstLine="542"/>
        <w:rPr>
          <w:sz w:val="24"/>
          <w:u w:val="single"/>
        </w:rPr>
      </w:pPr>
    </w:p>
    <w:p w:rsidR="00386583" w:rsidRPr="00BE3EF2" w:rsidRDefault="00386583" w:rsidP="007353D3">
      <w:pPr>
        <w:ind w:firstLineChars="400" w:firstLine="1084"/>
        <w:rPr>
          <w:sz w:val="24"/>
          <w:u w:val="single"/>
        </w:rPr>
      </w:pPr>
      <w:r w:rsidRPr="00BE3EF2">
        <w:rPr>
          <w:rFonts w:hint="eastAsia"/>
          <w:sz w:val="24"/>
        </w:rPr>
        <w:t>（入居申込者）</w:t>
      </w:r>
      <w:r w:rsidRPr="00BE3EF2">
        <w:rPr>
          <w:rFonts w:hint="eastAsia"/>
          <w:sz w:val="24"/>
          <w:u w:val="single"/>
        </w:rPr>
        <w:t xml:space="preserve">住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所　</w:t>
      </w:r>
      <w:r w:rsidR="006E547A" w:rsidRPr="00BE3EF2">
        <w:rPr>
          <w:rFonts w:hint="eastAsia"/>
          <w:sz w:val="24"/>
          <w:u w:val="single"/>
        </w:rPr>
        <w:t xml:space="preserve">　　　　　</w:t>
      </w:r>
      <w:r w:rsidRPr="00BE3EF2">
        <w:rPr>
          <w:rFonts w:hint="eastAsia"/>
          <w:sz w:val="24"/>
          <w:u w:val="single"/>
        </w:rPr>
        <w:t xml:space="preserve">　　　　　　　　　　　　</w:t>
      </w:r>
    </w:p>
    <w:p w:rsidR="004E6D5E" w:rsidRPr="004E6D5E" w:rsidRDefault="004E6D5E" w:rsidP="007353D3">
      <w:pPr>
        <w:ind w:firstLineChars="1100" w:firstLine="2980"/>
        <w:rPr>
          <w:sz w:val="24"/>
        </w:rPr>
      </w:pPr>
      <w:r w:rsidRPr="004E6D5E">
        <w:rPr>
          <w:rFonts w:hint="eastAsia"/>
          <w:sz w:val="24"/>
        </w:rPr>
        <w:t xml:space="preserve">　　　　</w:t>
      </w:r>
      <w:r>
        <w:rPr>
          <w:rFonts w:hint="eastAsia"/>
          <w:sz w:val="16"/>
          <w:szCs w:val="16"/>
        </w:rPr>
        <w:t>＊署名又は記名押印</w:t>
      </w:r>
    </w:p>
    <w:p w:rsidR="00386583" w:rsidRDefault="00386583" w:rsidP="007353D3">
      <w:pPr>
        <w:ind w:firstLineChars="1100" w:firstLine="2980"/>
        <w:rPr>
          <w:sz w:val="16"/>
          <w:szCs w:val="16"/>
          <w:u w:val="single"/>
        </w:rPr>
      </w:pPr>
      <w:r w:rsidRPr="00BE3EF2">
        <w:rPr>
          <w:rFonts w:hint="eastAsia"/>
          <w:sz w:val="24"/>
          <w:u w:val="single"/>
        </w:rPr>
        <w:t xml:space="preserve">氏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名　　　　　　　　　　　　　　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="004E6D5E" w:rsidRPr="004E6D5E">
        <w:rPr>
          <w:rFonts w:hint="eastAsia"/>
          <w:sz w:val="16"/>
          <w:szCs w:val="16"/>
          <w:u w:val="single"/>
        </w:rPr>
        <w:t>（※）</w:t>
      </w:r>
    </w:p>
    <w:p w:rsidR="004E6D5E" w:rsidRPr="004E6D5E" w:rsidRDefault="004E6D5E" w:rsidP="007353D3">
      <w:pPr>
        <w:ind w:firstLineChars="1100" w:firstLine="2100"/>
        <w:rPr>
          <w:sz w:val="24"/>
        </w:rPr>
      </w:pPr>
      <w:r w:rsidRPr="004E6D5E"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　　　　（※）本人が手書きしない場合は、記名押印してください。</w:t>
      </w:r>
    </w:p>
    <w:p w:rsidR="00386583" w:rsidRPr="00BE3EF2" w:rsidRDefault="00386583" w:rsidP="00386583">
      <w:pPr>
        <w:ind w:firstLineChars="1100" w:firstLine="2980"/>
        <w:rPr>
          <w:sz w:val="24"/>
          <w:u w:val="single"/>
        </w:rPr>
      </w:pPr>
      <w:r w:rsidRPr="00BE3EF2">
        <w:rPr>
          <w:rFonts w:hint="eastAsia"/>
          <w:sz w:val="24"/>
          <w:u w:val="single"/>
        </w:rPr>
        <w:t xml:space="preserve">電話番号　　　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　（　　　　　）　　　　　</w:t>
      </w:r>
    </w:p>
    <w:p w:rsidR="00386583" w:rsidRPr="00BE3EF2" w:rsidRDefault="00386583" w:rsidP="00386583">
      <w:r w:rsidRPr="00BE3EF2">
        <w:rPr>
          <w:rFonts w:hint="eastAsia"/>
          <w:sz w:val="24"/>
        </w:rPr>
        <w:t>【入居予定者】</w:t>
      </w:r>
    </w:p>
    <w:p w:rsidR="00386583" w:rsidRPr="00BE3EF2" w:rsidRDefault="00386583" w:rsidP="00386583">
      <w:r w:rsidRPr="00BE3EF2">
        <w:rPr>
          <w:rFonts w:ascii="Century" w:hAnsi="Century" w:cs="Times New Roman"/>
          <w:szCs w:val="24"/>
        </w:rPr>
        <w:object w:dxaOrig="9600" w:dyaOrig="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199.7pt" o:ole="" fillcolor="window">
            <v:imagedata r:id="rId8" o:title=""/>
          </v:shape>
          <o:OLEObject Type="Embed" ProgID="Excel.Sheet.8" ShapeID="_x0000_i1025" DrawAspect="Content" ObjectID="_1808721364" r:id="rId9"/>
        </w:object>
      </w:r>
    </w:p>
    <w:p w:rsidR="00386583" w:rsidRPr="00BE3EF2" w:rsidRDefault="00386583" w:rsidP="00386583">
      <w:r w:rsidRPr="00BE3EF2">
        <w:rPr>
          <w:rFonts w:hint="eastAsia"/>
          <w:sz w:val="24"/>
        </w:rPr>
        <w:t>【計算式】</w:t>
      </w:r>
    </w:p>
    <w:bookmarkStart w:id="27" w:name="_MON_1673077109"/>
    <w:bookmarkEnd w:id="27"/>
    <w:p w:rsidR="00386583" w:rsidRPr="00BE3EF2" w:rsidRDefault="00BD163E" w:rsidP="00386583">
      <w:pPr>
        <w:rPr>
          <w:rFonts w:ascii="Century" w:hAnsi="Century" w:cs="Times New Roman"/>
          <w:szCs w:val="24"/>
        </w:rPr>
      </w:pPr>
      <w:r w:rsidRPr="00BE3EF2">
        <w:rPr>
          <w:rFonts w:ascii="Century" w:hAnsi="Century" w:cs="Times New Roman"/>
          <w:szCs w:val="24"/>
        </w:rPr>
        <w:object w:dxaOrig="8590" w:dyaOrig="2400">
          <v:shape id="_x0000_i1026" type="#_x0000_t75" style="width:479.6pt;height:143.35pt" o:ole="" fillcolor="window">
            <v:imagedata r:id="rId10" o:title=""/>
          </v:shape>
          <o:OLEObject Type="Embed" ProgID="Excel.Sheet.8" ShapeID="_x0000_i1026" DrawAspect="Content" ObjectID="_1808721365" r:id="rId11"/>
        </w:object>
      </w:r>
    </w:p>
    <w:p w:rsidR="007353D3" w:rsidRPr="00BE3EF2" w:rsidRDefault="007353D3" w:rsidP="00386583">
      <w:pPr>
        <w:rPr>
          <w:rFonts w:ascii="Century" w:hAnsi="Century" w:cs="Times New Roman"/>
          <w:sz w:val="18"/>
          <w:szCs w:val="18"/>
        </w:rPr>
      </w:pPr>
      <w:r w:rsidRPr="00BE3EF2">
        <w:rPr>
          <w:rFonts w:ascii="Century" w:hAnsi="Century" w:cs="Times New Roman" w:hint="eastAsia"/>
          <w:sz w:val="18"/>
          <w:szCs w:val="18"/>
        </w:rPr>
        <w:t>※入居予定者の収入の状況を証明する書類（課税証明書、源泉徴収票の写し等）を添付すること。</w:t>
      </w:r>
    </w:p>
    <w:p w:rsidR="00824877" w:rsidRPr="00BE3EF2" w:rsidRDefault="007353D3" w:rsidP="00824877">
      <w:pPr>
        <w:rPr>
          <w:rFonts w:ascii="Century" w:hAnsi="Century" w:cs="Times New Roman"/>
          <w:sz w:val="18"/>
          <w:szCs w:val="18"/>
        </w:rPr>
      </w:pPr>
      <w:r w:rsidRPr="00BE3EF2">
        <w:rPr>
          <w:rFonts w:ascii="Century" w:hAnsi="Century" w:cs="Times New Roman" w:hint="eastAsia"/>
          <w:sz w:val="18"/>
          <w:szCs w:val="18"/>
        </w:rPr>
        <w:t>※</w:t>
      </w:r>
      <w:del w:id="28" w:author="setup" w:date="2023-11-30T12:56:00Z">
        <w:r w:rsidRPr="00BE3EF2" w:rsidDel="00F21653">
          <w:rPr>
            <w:rFonts w:ascii="Century" w:hAnsi="Century" w:cs="Times New Roman" w:hint="eastAsia"/>
            <w:sz w:val="18"/>
            <w:szCs w:val="18"/>
          </w:rPr>
          <w:delText>みなし</w:delText>
        </w:r>
      </w:del>
      <w:r w:rsidRPr="00BE3EF2">
        <w:rPr>
          <w:rFonts w:ascii="Century" w:hAnsi="Century" w:cs="Times New Roman" w:hint="eastAsia"/>
          <w:sz w:val="18"/>
          <w:szCs w:val="18"/>
        </w:rPr>
        <w:t>寡婦</w:t>
      </w:r>
      <w:ins w:id="29" w:author="setup" w:date="2023-11-30T12:56:00Z">
        <w:r w:rsidR="00F21653">
          <w:rPr>
            <w:rFonts w:ascii="Century" w:hAnsi="Century" w:cs="Times New Roman" w:hint="eastAsia"/>
            <w:sz w:val="18"/>
            <w:szCs w:val="18"/>
          </w:rPr>
          <w:t>・ひとり親</w:t>
        </w:r>
      </w:ins>
      <w:del w:id="30" w:author="setup" w:date="2023-11-30T12:56:00Z">
        <w:r w:rsidRPr="00BE3EF2" w:rsidDel="00F21653">
          <w:rPr>
            <w:rFonts w:ascii="Century" w:hAnsi="Century" w:cs="Times New Roman" w:hint="eastAsia"/>
            <w:sz w:val="18"/>
            <w:szCs w:val="18"/>
          </w:rPr>
          <w:delText>(</w:delText>
        </w:r>
        <w:r w:rsidRPr="00BE3EF2" w:rsidDel="00F21653">
          <w:rPr>
            <w:rFonts w:ascii="Century" w:hAnsi="Century" w:cs="Times New Roman" w:hint="eastAsia"/>
            <w:sz w:val="18"/>
            <w:szCs w:val="18"/>
          </w:rPr>
          <w:delText>寡夫</w:delText>
        </w:r>
        <w:r w:rsidRPr="00BE3EF2" w:rsidDel="00F21653">
          <w:rPr>
            <w:rFonts w:ascii="Century" w:hAnsi="Century" w:cs="Times New Roman" w:hint="eastAsia"/>
            <w:sz w:val="18"/>
            <w:szCs w:val="18"/>
          </w:rPr>
          <w:delText>)</w:delText>
        </w:r>
      </w:del>
      <w:r w:rsidRPr="00BE3EF2">
        <w:rPr>
          <w:rFonts w:ascii="Century" w:hAnsi="Century" w:cs="Times New Roman" w:hint="eastAsia"/>
          <w:sz w:val="18"/>
          <w:szCs w:val="18"/>
        </w:rPr>
        <w:t>控除の対象の場合は</w:t>
      </w:r>
      <w:r w:rsidR="00777D38" w:rsidRPr="00BE3EF2">
        <w:rPr>
          <w:rFonts w:ascii="Century" w:hAnsi="Century" w:cs="Times New Roman" w:hint="eastAsia"/>
          <w:sz w:val="18"/>
          <w:szCs w:val="18"/>
        </w:rPr>
        <w:t>、</w:t>
      </w:r>
      <w:r w:rsidRPr="00BE3EF2">
        <w:rPr>
          <w:rFonts w:ascii="Century" w:hAnsi="Century" w:cs="Times New Roman" w:hint="eastAsia"/>
          <w:sz w:val="18"/>
          <w:szCs w:val="18"/>
        </w:rPr>
        <w:t>戸籍の全部事項証明書を添付してもらう場合があ</w:t>
      </w:r>
      <w:r w:rsidRPr="00BE3EF2">
        <w:rPr>
          <w:rFonts w:ascii="Century" w:hAnsi="Century" w:cs="Times New Roman" w:hint="eastAsia"/>
          <w:sz w:val="18"/>
          <w:szCs w:val="18"/>
        </w:rPr>
        <w:lastRenderedPageBreak/>
        <w:t>ります。</w:t>
      </w:r>
    </w:p>
    <w:sectPr w:rsidR="00824877" w:rsidRPr="00BE3EF2" w:rsidSect="00132627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59" w:rsidRDefault="00723E59" w:rsidP="009417B0">
      <w:r>
        <w:separator/>
      </w:r>
    </w:p>
  </w:endnote>
  <w:endnote w:type="continuationSeparator" w:id="0">
    <w:p w:rsidR="00723E59" w:rsidRDefault="00723E59" w:rsidP="0094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59" w:rsidRDefault="00723E59" w:rsidP="009417B0">
      <w:r>
        <w:separator/>
      </w:r>
    </w:p>
  </w:footnote>
  <w:footnote w:type="continuationSeparator" w:id="0">
    <w:p w:rsidR="00723E59" w:rsidRDefault="00723E59" w:rsidP="0094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736"/>
    <w:multiLevelType w:val="hybridMultilevel"/>
    <w:tmpl w:val="4C44470E"/>
    <w:lvl w:ilvl="0" w:tplc="F4921D80">
      <w:start w:val="1"/>
      <w:numFmt w:val="decimalFullWidth"/>
      <w:lvlText w:val="（%1）"/>
      <w:lvlJc w:val="left"/>
      <w:pPr>
        <w:ind w:left="735" w:hanging="735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079E1"/>
    <w:multiLevelType w:val="hybridMultilevel"/>
    <w:tmpl w:val="0B38A85A"/>
    <w:lvl w:ilvl="0" w:tplc="0122CE78">
      <w:start w:val="1"/>
      <w:numFmt w:val="decimal"/>
      <w:lvlText w:val="(%1)"/>
      <w:lvlJc w:val="left"/>
      <w:pPr>
        <w:ind w:left="420" w:hanging="42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F5002"/>
    <w:multiLevelType w:val="hybridMultilevel"/>
    <w:tmpl w:val="CFCE91F8"/>
    <w:lvl w:ilvl="0" w:tplc="A678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67323"/>
    <w:multiLevelType w:val="hybridMultilevel"/>
    <w:tmpl w:val="7F369DCE"/>
    <w:lvl w:ilvl="0" w:tplc="30DA9F08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A22AF"/>
    <w:multiLevelType w:val="hybridMultilevel"/>
    <w:tmpl w:val="32B6E1CA"/>
    <w:lvl w:ilvl="0" w:tplc="BB125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D48FE"/>
    <w:multiLevelType w:val="hybridMultilevel"/>
    <w:tmpl w:val="D0886A48"/>
    <w:lvl w:ilvl="0" w:tplc="50FC3CEE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F7487C"/>
    <w:multiLevelType w:val="hybridMultilevel"/>
    <w:tmpl w:val="5AAE18C2"/>
    <w:lvl w:ilvl="0" w:tplc="532C1C42">
      <w:start w:val="1"/>
      <w:numFmt w:val="decimalFullWidth"/>
      <w:lvlText w:val="（%1）"/>
      <w:lvlJc w:val="left"/>
      <w:pPr>
        <w:ind w:left="810" w:hanging="81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9C6B52"/>
    <w:multiLevelType w:val="hybridMultilevel"/>
    <w:tmpl w:val="5ED6D54C"/>
    <w:lvl w:ilvl="0" w:tplc="42261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3332D5"/>
    <w:multiLevelType w:val="hybridMultilevel"/>
    <w:tmpl w:val="0A6E5B0E"/>
    <w:lvl w:ilvl="0" w:tplc="796ECFB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8man89105092">
    <w15:presenceInfo w15:providerId="None" w15:userId="8man89105092"/>
  </w15:person>
  <w15:person w15:author="勝見　英加">
    <w15:presenceInfo w15:providerId="None" w15:userId="勝見　英加"/>
  </w15:person>
  <w15:person w15:author="8man89105095">
    <w15:presenceInfo w15:providerId="None" w15:userId="8man89105095"/>
  </w15:person>
  <w15:person w15:author="setup">
    <w15:presenceInfo w15:providerId="None" w15:userId="setu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markup="0"/>
  <w:trackRevision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27"/>
    <w:rsid w:val="00001866"/>
    <w:rsid w:val="00044918"/>
    <w:rsid w:val="00051D02"/>
    <w:rsid w:val="000556AE"/>
    <w:rsid w:val="00070481"/>
    <w:rsid w:val="000722A3"/>
    <w:rsid w:val="000B0411"/>
    <w:rsid w:val="000B513A"/>
    <w:rsid w:val="000D3FC5"/>
    <w:rsid w:val="000E4099"/>
    <w:rsid w:val="000F5538"/>
    <w:rsid w:val="0011438B"/>
    <w:rsid w:val="00116A22"/>
    <w:rsid w:val="00124ABC"/>
    <w:rsid w:val="00132627"/>
    <w:rsid w:val="00134205"/>
    <w:rsid w:val="00135647"/>
    <w:rsid w:val="00145473"/>
    <w:rsid w:val="00155F25"/>
    <w:rsid w:val="001706BF"/>
    <w:rsid w:val="001718E2"/>
    <w:rsid w:val="00171EE8"/>
    <w:rsid w:val="001733DF"/>
    <w:rsid w:val="001804FE"/>
    <w:rsid w:val="0018286B"/>
    <w:rsid w:val="0019205D"/>
    <w:rsid w:val="00197241"/>
    <w:rsid w:val="0019755E"/>
    <w:rsid w:val="001B0615"/>
    <w:rsid w:val="001D0969"/>
    <w:rsid w:val="001F2724"/>
    <w:rsid w:val="00200EBD"/>
    <w:rsid w:val="00211630"/>
    <w:rsid w:val="00216114"/>
    <w:rsid w:val="00241C45"/>
    <w:rsid w:val="00243FD5"/>
    <w:rsid w:val="002633AB"/>
    <w:rsid w:val="00265F59"/>
    <w:rsid w:val="00271160"/>
    <w:rsid w:val="00287EAB"/>
    <w:rsid w:val="0029249F"/>
    <w:rsid w:val="002A3E0B"/>
    <w:rsid w:val="002B0447"/>
    <w:rsid w:val="002C6D77"/>
    <w:rsid w:val="002D3734"/>
    <w:rsid w:val="002E77AB"/>
    <w:rsid w:val="00301F26"/>
    <w:rsid w:val="00317411"/>
    <w:rsid w:val="00320A0E"/>
    <w:rsid w:val="00330505"/>
    <w:rsid w:val="0033355C"/>
    <w:rsid w:val="00376BAB"/>
    <w:rsid w:val="00385C53"/>
    <w:rsid w:val="00386583"/>
    <w:rsid w:val="003A1A9B"/>
    <w:rsid w:val="003A1B9F"/>
    <w:rsid w:val="003A4193"/>
    <w:rsid w:val="003C0D28"/>
    <w:rsid w:val="003C5829"/>
    <w:rsid w:val="003D0253"/>
    <w:rsid w:val="003D7C05"/>
    <w:rsid w:val="003E5C92"/>
    <w:rsid w:val="0040211D"/>
    <w:rsid w:val="004071B0"/>
    <w:rsid w:val="00436FFB"/>
    <w:rsid w:val="004548E0"/>
    <w:rsid w:val="00466779"/>
    <w:rsid w:val="00471AE0"/>
    <w:rsid w:val="00476859"/>
    <w:rsid w:val="00476E70"/>
    <w:rsid w:val="00485558"/>
    <w:rsid w:val="004855B3"/>
    <w:rsid w:val="00487D98"/>
    <w:rsid w:val="0049022B"/>
    <w:rsid w:val="004913B4"/>
    <w:rsid w:val="004963FB"/>
    <w:rsid w:val="004A4881"/>
    <w:rsid w:val="004A5110"/>
    <w:rsid w:val="004B665C"/>
    <w:rsid w:val="004D39C5"/>
    <w:rsid w:val="004D474E"/>
    <w:rsid w:val="004D6874"/>
    <w:rsid w:val="004D6B5C"/>
    <w:rsid w:val="004E6D5E"/>
    <w:rsid w:val="004F2BAD"/>
    <w:rsid w:val="004F3B96"/>
    <w:rsid w:val="004F5513"/>
    <w:rsid w:val="00501E9A"/>
    <w:rsid w:val="0051441C"/>
    <w:rsid w:val="0051497E"/>
    <w:rsid w:val="00515399"/>
    <w:rsid w:val="005321CF"/>
    <w:rsid w:val="005411B5"/>
    <w:rsid w:val="0055690B"/>
    <w:rsid w:val="00557341"/>
    <w:rsid w:val="00560134"/>
    <w:rsid w:val="00571663"/>
    <w:rsid w:val="00572B87"/>
    <w:rsid w:val="00573D57"/>
    <w:rsid w:val="00574A83"/>
    <w:rsid w:val="005823DC"/>
    <w:rsid w:val="005A43BC"/>
    <w:rsid w:val="005C593B"/>
    <w:rsid w:val="005F0910"/>
    <w:rsid w:val="00604551"/>
    <w:rsid w:val="00606CEA"/>
    <w:rsid w:val="00607F15"/>
    <w:rsid w:val="00622504"/>
    <w:rsid w:val="00625F2B"/>
    <w:rsid w:val="0063790D"/>
    <w:rsid w:val="006419AA"/>
    <w:rsid w:val="0065326A"/>
    <w:rsid w:val="0065424A"/>
    <w:rsid w:val="0066746D"/>
    <w:rsid w:val="00673346"/>
    <w:rsid w:val="00676E9A"/>
    <w:rsid w:val="00684F80"/>
    <w:rsid w:val="006B2296"/>
    <w:rsid w:val="006B22CE"/>
    <w:rsid w:val="006B616B"/>
    <w:rsid w:val="006C0899"/>
    <w:rsid w:val="006C3249"/>
    <w:rsid w:val="006C416A"/>
    <w:rsid w:val="006C4F5E"/>
    <w:rsid w:val="006C6612"/>
    <w:rsid w:val="006D317A"/>
    <w:rsid w:val="006E547A"/>
    <w:rsid w:val="007057DD"/>
    <w:rsid w:val="007116D3"/>
    <w:rsid w:val="007201DB"/>
    <w:rsid w:val="00723E59"/>
    <w:rsid w:val="007353D3"/>
    <w:rsid w:val="007650E3"/>
    <w:rsid w:val="00773851"/>
    <w:rsid w:val="00777D38"/>
    <w:rsid w:val="00782A9B"/>
    <w:rsid w:val="007878E5"/>
    <w:rsid w:val="00793CEF"/>
    <w:rsid w:val="007A621F"/>
    <w:rsid w:val="007B601B"/>
    <w:rsid w:val="007C6ABE"/>
    <w:rsid w:val="007E47BC"/>
    <w:rsid w:val="007E5AFA"/>
    <w:rsid w:val="007F38AE"/>
    <w:rsid w:val="007F4BF1"/>
    <w:rsid w:val="008202A4"/>
    <w:rsid w:val="00824877"/>
    <w:rsid w:val="008302CA"/>
    <w:rsid w:val="00841F50"/>
    <w:rsid w:val="00846429"/>
    <w:rsid w:val="00854426"/>
    <w:rsid w:val="008578A1"/>
    <w:rsid w:val="00871DBF"/>
    <w:rsid w:val="008817F2"/>
    <w:rsid w:val="00884390"/>
    <w:rsid w:val="00890191"/>
    <w:rsid w:val="008925E9"/>
    <w:rsid w:val="008941B8"/>
    <w:rsid w:val="00896C38"/>
    <w:rsid w:val="008B08C2"/>
    <w:rsid w:val="008E54BA"/>
    <w:rsid w:val="008F29AB"/>
    <w:rsid w:val="00902F9B"/>
    <w:rsid w:val="00916C77"/>
    <w:rsid w:val="00924C39"/>
    <w:rsid w:val="009271F8"/>
    <w:rsid w:val="00930257"/>
    <w:rsid w:val="009400E3"/>
    <w:rsid w:val="009417B0"/>
    <w:rsid w:val="0095119A"/>
    <w:rsid w:val="009675A5"/>
    <w:rsid w:val="009831B1"/>
    <w:rsid w:val="00995BE7"/>
    <w:rsid w:val="009A29A8"/>
    <w:rsid w:val="009A74C4"/>
    <w:rsid w:val="009B2B84"/>
    <w:rsid w:val="009B3464"/>
    <w:rsid w:val="009B3A73"/>
    <w:rsid w:val="009B6100"/>
    <w:rsid w:val="009B7A57"/>
    <w:rsid w:val="009C721E"/>
    <w:rsid w:val="009D1463"/>
    <w:rsid w:val="009D3E90"/>
    <w:rsid w:val="009E25EF"/>
    <w:rsid w:val="00A020A0"/>
    <w:rsid w:val="00A13F0F"/>
    <w:rsid w:val="00A216F4"/>
    <w:rsid w:val="00A40F21"/>
    <w:rsid w:val="00A54A36"/>
    <w:rsid w:val="00A55B5D"/>
    <w:rsid w:val="00A80ACF"/>
    <w:rsid w:val="00A83219"/>
    <w:rsid w:val="00A8648D"/>
    <w:rsid w:val="00AB0960"/>
    <w:rsid w:val="00AB341C"/>
    <w:rsid w:val="00AD0CD2"/>
    <w:rsid w:val="00AE22B9"/>
    <w:rsid w:val="00AF3278"/>
    <w:rsid w:val="00B101FA"/>
    <w:rsid w:val="00B1160A"/>
    <w:rsid w:val="00B22C9B"/>
    <w:rsid w:val="00B411FA"/>
    <w:rsid w:val="00B46C3A"/>
    <w:rsid w:val="00B550E5"/>
    <w:rsid w:val="00B77275"/>
    <w:rsid w:val="00B85E04"/>
    <w:rsid w:val="00B87683"/>
    <w:rsid w:val="00B92A1C"/>
    <w:rsid w:val="00BA4861"/>
    <w:rsid w:val="00BA4E1E"/>
    <w:rsid w:val="00BA6E39"/>
    <w:rsid w:val="00BB1AB5"/>
    <w:rsid w:val="00BC3DF4"/>
    <w:rsid w:val="00BC4654"/>
    <w:rsid w:val="00BC709B"/>
    <w:rsid w:val="00BC7F04"/>
    <w:rsid w:val="00BD163E"/>
    <w:rsid w:val="00BE0A3A"/>
    <w:rsid w:val="00BE3EF2"/>
    <w:rsid w:val="00BE7CAF"/>
    <w:rsid w:val="00BF16DE"/>
    <w:rsid w:val="00C046D2"/>
    <w:rsid w:val="00C11EB6"/>
    <w:rsid w:val="00C1577B"/>
    <w:rsid w:val="00C3005D"/>
    <w:rsid w:val="00C33CF7"/>
    <w:rsid w:val="00C34817"/>
    <w:rsid w:val="00C40551"/>
    <w:rsid w:val="00C47ABB"/>
    <w:rsid w:val="00C50F0B"/>
    <w:rsid w:val="00C53202"/>
    <w:rsid w:val="00C54725"/>
    <w:rsid w:val="00C55EED"/>
    <w:rsid w:val="00C615C8"/>
    <w:rsid w:val="00C617AC"/>
    <w:rsid w:val="00C64C25"/>
    <w:rsid w:val="00C65C8F"/>
    <w:rsid w:val="00C84DDC"/>
    <w:rsid w:val="00C940E1"/>
    <w:rsid w:val="00C95636"/>
    <w:rsid w:val="00CA4798"/>
    <w:rsid w:val="00CA4E98"/>
    <w:rsid w:val="00CB1F4D"/>
    <w:rsid w:val="00CB2585"/>
    <w:rsid w:val="00CD0640"/>
    <w:rsid w:val="00CD2D48"/>
    <w:rsid w:val="00CD4900"/>
    <w:rsid w:val="00CE1243"/>
    <w:rsid w:val="00D14B14"/>
    <w:rsid w:val="00D2099B"/>
    <w:rsid w:val="00D3201A"/>
    <w:rsid w:val="00D37C22"/>
    <w:rsid w:val="00D6400B"/>
    <w:rsid w:val="00D7199F"/>
    <w:rsid w:val="00D80530"/>
    <w:rsid w:val="00D976AC"/>
    <w:rsid w:val="00DB77AA"/>
    <w:rsid w:val="00DE0342"/>
    <w:rsid w:val="00DF1764"/>
    <w:rsid w:val="00DF5F8F"/>
    <w:rsid w:val="00E0443D"/>
    <w:rsid w:val="00E07BAE"/>
    <w:rsid w:val="00E16D28"/>
    <w:rsid w:val="00E502AB"/>
    <w:rsid w:val="00E50432"/>
    <w:rsid w:val="00E56A37"/>
    <w:rsid w:val="00E619CD"/>
    <w:rsid w:val="00E619D1"/>
    <w:rsid w:val="00E72D0C"/>
    <w:rsid w:val="00E9642E"/>
    <w:rsid w:val="00EA75E8"/>
    <w:rsid w:val="00ED7C85"/>
    <w:rsid w:val="00EF427F"/>
    <w:rsid w:val="00F21653"/>
    <w:rsid w:val="00F3111A"/>
    <w:rsid w:val="00F464B8"/>
    <w:rsid w:val="00F67CFD"/>
    <w:rsid w:val="00F800B3"/>
    <w:rsid w:val="00F8452F"/>
    <w:rsid w:val="00F8488E"/>
    <w:rsid w:val="00FA2B73"/>
    <w:rsid w:val="00FA2FA4"/>
    <w:rsid w:val="00FA44B9"/>
    <w:rsid w:val="00FC72D4"/>
    <w:rsid w:val="00FD0624"/>
    <w:rsid w:val="00FD5348"/>
    <w:rsid w:val="00FD7908"/>
    <w:rsid w:val="00FE4B34"/>
    <w:rsid w:val="00FE7563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6D6E56"/>
  <w15:chartTrackingRefBased/>
  <w15:docId w15:val="{A7B3534A-913D-44F1-B0B4-2D7A3CA4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27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F25"/>
    <w:pPr>
      <w:ind w:leftChars="400" w:left="840"/>
    </w:pPr>
  </w:style>
  <w:style w:type="paragraph" w:customStyle="1" w:styleId="a4">
    <w:name w:val="一太郎"/>
    <w:rsid w:val="0051497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HG丸ｺﾞｼｯｸM-PRO" w:eastAsia="HG丸ｺﾞｼｯｸM-PRO" w:hAnsi="Times New Roman" w:cs="HG丸ｺﾞｼｯｸM-PRO"/>
      <w:spacing w:val="11"/>
      <w:kern w:val="0"/>
      <w:szCs w:val="21"/>
    </w:rPr>
  </w:style>
  <w:style w:type="table" w:styleId="a5">
    <w:name w:val="Table Grid"/>
    <w:basedOn w:val="a1"/>
    <w:rsid w:val="005149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7B0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941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7B0"/>
    <w:rPr>
      <w:rFonts w:ascii="ＭＳ 明朝" w:eastAsia="ＭＳ 明朝" w:hAnsi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E72D0C"/>
  </w:style>
  <w:style w:type="character" w:customStyle="1" w:styleId="ab">
    <w:name w:val="日付 (文字)"/>
    <w:basedOn w:val="a0"/>
    <w:link w:val="aa"/>
    <w:uiPriority w:val="99"/>
    <w:semiHidden/>
    <w:rsid w:val="00E72D0C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26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F5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C5829"/>
    <w:rPr>
      <w:rFonts w:ascii="ＭＳ 明朝" w:eastAsia="ＭＳ 明朝" w:hAnsi="ＭＳ 明朝"/>
    </w:rPr>
  </w:style>
  <w:style w:type="paragraph" w:styleId="af">
    <w:name w:val="No Spacing"/>
    <w:link w:val="af0"/>
    <w:uiPriority w:val="1"/>
    <w:qFormat/>
    <w:rsid w:val="00574A83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574A8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8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1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66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19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365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23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27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552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62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33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19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3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697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5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80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42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76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5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4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17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97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21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97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37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82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03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3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4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9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7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4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2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5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2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6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6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3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7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39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7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15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9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5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7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95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0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996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3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2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6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324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39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0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8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50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46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5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1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4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66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57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92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9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8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68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81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92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12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307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9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4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4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39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9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64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10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01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72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3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7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7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5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77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90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9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2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41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86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900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26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4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44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4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37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19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43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69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5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8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69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16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7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43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94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2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2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9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6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21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57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6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5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6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7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1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80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1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9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6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11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0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96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89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44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38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3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8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1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0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45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54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4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9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5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97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35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6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15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2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707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58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16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88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2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76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35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70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88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6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50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0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9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2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99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6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78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56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8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55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75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6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28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44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06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9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3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34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95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0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84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7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5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33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90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52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1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0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3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2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2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0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26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81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1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2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4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34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71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94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0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3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3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4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48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2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2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2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88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0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58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6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5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3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4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1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56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4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38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57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4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73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64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38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9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80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0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65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86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79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7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3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07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6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4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11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7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19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30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6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12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82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52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73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7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35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6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0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94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69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6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28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28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57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9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2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5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59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22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9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48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38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40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18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7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37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0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52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12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8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394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807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36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3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30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401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6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88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2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80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0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55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8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42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12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4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3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2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5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5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1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3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0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45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31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7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6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2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62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40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4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37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60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96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79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0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5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2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74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6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00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9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25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5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56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9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4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4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797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295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3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48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5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92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5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1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98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6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1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3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92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39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3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1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87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61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84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35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3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2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6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64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1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43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03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9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15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59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4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2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37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8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83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76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4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4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7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4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5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6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43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6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9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0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95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1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82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69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8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096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13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5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3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1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3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74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0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2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17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2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0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7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3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6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7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42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5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731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86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5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06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4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8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9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3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6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6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59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97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6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09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0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47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90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2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6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25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5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02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8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7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35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7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45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8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5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6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3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499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93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2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1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4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981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7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05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6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95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39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4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5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6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6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8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85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6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5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38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79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19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7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3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15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34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01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24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84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312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8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14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9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70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8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51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02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8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473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7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4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______1.xls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_____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47134-7C85-4217-8AF6-212C7BC1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8man89105096</dc:creator>
  <cp:keywords/>
  <dc:description/>
  <cp:lastModifiedBy>勝見　英加</cp:lastModifiedBy>
  <cp:revision>53</cp:revision>
  <cp:lastPrinted>2024-04-18T04:37:00Z</cp:lastPrinted>
  <dcterms:created xsi:type="dcterms:W3CDTF">2020-06-12T08:13:00Z</dcterms:created>
  <dcterms:modified xsi:type="dcterms:W3CDTF">2025-05-14T00:50:00Z</dcterms:modified>
</cp:coreProperties>
</file>